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pPr>
      <w:r w:rsidDel="00000000" w:rsidR="00000000" w:rsidRPr="00000000">
        <w:rPr>
          <w:rtl w:val="0"/>
        </w:rPr>
        <w:t xml:space="preserve">[State] Used Electric Vehicle Incentive Program - [Year]</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b w:val="1"/>
        </w:rPr>
      </w:pPr>
      <w:r w:rsidDel="00000000" w:rsidR="00000000" w:rsidRPr="00000000">
        <w:rPr>
          <w:b w:val="1"/>
          <w:rtl w:val="0"/>
        </w:rPr>
        <w:t xml:space="preserve">Section 1. Short Title</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This Act shall be known and may be cited as the "[State] Used Electric Vehicle Incentive Program."</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b w:val="1"/>
          <w:rtl w:val="0"/>
        </w:rPr>
        <w:t xml:space="preserve">Section 2. Findings and Purpose</w:t>
      </w:r>
      <w:r w:rsidDel="00000000" w:rsidR="00000000" w:rsidRPr="00000000">
        <w:rPr>
          <w:rtl w:val="0"/>
        </w:rPr>
      </w:r>
    </w:p>
    <w:p w:rsidR="00000000" w:rsidDel="00000000" w:rsidP="00000000" w:rsidRDefault="00000000" w:rsidRPr="00000000" w14:paraId="0000000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276" w:lineRule="auto"/>
        <w:ind w:left="720" w:hanging="360"/>
        <w:rPr/>
      </w:pPr>
      <w:r w:rsidDel="00000000" w:rsidR="00000000" w:rsidRPr="00000000">
        <w:rPr>
          <w:rtl w:val="0"/>
        </w:rPr>
        <w:t xml:space="preserve">Electric vehicles provide numerous advantages to [State], such as reducing pollution and greenhouse gas emissions, improving public health, and offering significant consumer savings. By keeping fuel expenditures within the state, they also foster economic development. Additionally, EVs alleviate the transportation energy burden, particularly for low- and moderate-income drivers, and can benefit the electricity grid. </w:t>
      </w:r>
      <w:r w:rsidDel="00000000" w:rsidR="00000000" w:rsidRPr="00000000">
        <w:rPr>
          <w:rtl w:val="0"/>
        </w:rPr>
        <w:t xml:space="preserve">Electric vehicles cost less to own over the life of the vehicle. EVs also have robust battery warranties that make used electric vehicles a cost-effective option for [State] drivers.  </w:t>
      </w:r>
    </w:p>
    <w:p w:rsidR="00000000" w:rsidDel="00000000" w:rsidP="00000000" w:rsidRDefault="00000000" w:rsidRPr="00000000" w14:paraId="0000000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276" w:lineRule="auto"/>
        <w:ind w:left="720" w:hanging="360"/>
        <w:rPr/>
      </w:pPr>
      <w:r w:rsidDel="00000000" w:rsidR="00000000" w:rsidRPr="00000000">
        <w:rPr>
          <w:rtl w:val="0"/>
        </w:rPr>
        <w:t xml:space="preserve">The purpose of this Act is to establish the "[State] Used Electric Vehicle Incentive Program" to make EVs more accessible and affordable to drivers by providing financial incentives for the purchase of a used electric vehicle.</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b w:val="1"/>
        </w:rPr>
      </w:pPr>
      <w:r w:rsidDel="00000000" w:rsidR="00000000" w:rsidRPr="00000000">
        <w:rPr>
          <w:b w:val="1"/>
          <w:rtl w:val="0"/>
        </w:rPr>
        <w:t xml:space="preserve">Section 3. Definitions</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(A) For the purposes of this Act, the following definitions apply:</w:t>
      </w:r>
    </w:p>
    <w:p w:rsidR="00000000" w:rsidDel="00000000" w:rsidP="00000000" w:rsidRDefault="00000000" w:rsidRPr="00000000" w14:paraId="00000009">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276" w:lineRule="auto"/>
        <w:ind w:left="720" w:hanging="360"/>
        <w:rPr/>
      </w:pPr>
      <w:r w:rsidDel="00000000" w:rsidR="00000000" w:rsidRPr="00000000">
        <w:rPr>
          <w:b w:val="1"/>
          <w:rtl w:val="0"/>
        </w:rPr>
        <w:t xml:space="preserve">“Electric Vehicle (EV)”</w:t>
      </w:r>
      <w:r w:rsidDel="00000000" w:rsidR="00000000" w:rsidRPr="00000000">
        <w:rPr>
          <w:rtl w:val="0"/>
        </w:rPr>
        <w:t xml:space="preserve"> means a vehicle that must be powered to a significant extent by an electric motor with a battery capacity of 7 kWh or more, and is capable of being recharged from an external source of electricity.</w:t>
      </w:r>
    </w:p>
    <w:p w:rsidR="00000000" w:rsidDel="00000000" w:rsidP="00000000" w:rsidRDefault="00000000" w:rsidRPr="00000000" w14:paraId="0000000A">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720" w:hanging="360"/>
        <w:rPr/>
      </w:pPr>
      <w:r w:rsidDel="00000000" w:rsidR="00000000" w:rsidRPr="00000000">
        <w:rPr>
          <w:rtl w:val="0"/>
        </w:rPr>
        <w:t xml:space="preserve">“</w:t>
      </w:r>
      <w:r w:rsidDel="00000000" w:rsidR="00000000" w:rsidRPr="00000000">
        <w:rPr>
          <w:b w:val="1"/>
          <w:rtl w:val="0"/>
        </w:rPr>
        <w:t xml:space="preserve">Point-of-Sale (POS)</w:t>
      </w:r>
      <w:r w:rsidDel="00000000" w:rsidR="00000000" w:rsidRPr="00000000">
        <w:rPr>
          <w:rtl w:val="0"/>
        </w:rPr>
        <w:t xml:space="preserve">” means the location and time at which a sales or lease transaction to convey an eligible EV occurred</w:t>
      </w:r>
    </w:p>
    <w:p w:rsidR="00000000" w:rsidDel="00000000" w:rsidP="00000000" w:rsidRDefault="00000000" w:rsidRPr="00000000" w14:paraId="0000000B">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720" w:hanging="360"/>
        <w:rPr/>
      </w:pPr>
      <w:r w:rsidDel="00000000" w:rsidR="00000000" w:rsidRPr="00000000">
        <w:rPr>
          <w:rtl w:val="0"/>
        </w:rPr>
        <w:t xml:space="preserve">“</w:t>
      </w:r>
      <w:r w:rsidDel="00000000" w:rsidR="00000000" w:rsidRPr="00000000">
        <w:rPr>
          <w:b w:val="1"/>
          <w:rtl w:val="0"/>
        </w:rPr>
        <w:t xml:space="preserve">Qualifying Individuals</w:t>
      </w:r>
      <w:r w:rsidDel="00000000" w:rsidR="00000000" w:rsidRPr="00000000">
        <w:rPr>
          <w:rtl w:val="0"/>
        </w:rPr>
        <w:t xml:space="preserve">” means a person meeting the eligibility criteria established by the program who is able to use the rebate toward leasing or ownership of a used electric vehicle.</w:t>
      </w:r>
    </w:p>
    <w:p w:rsidR="00000000" w:rsidDel="00000000" w:rsidP="00000000" w:rsidRDefault="00000000" w:rsidRPr="00000000" w14:paraId="0000000C">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720" w:hanging="360"/>
        <w:rPr/>
      </w:pPr>
      <w:r w:rsidDel="00000000" w:rsidR="00000000" w:rsidRPr="00000000">
        <w:rPr>
          <w:rtl w:val="0"/>
        </w:rPr>
        <w:t xml:space="preserve">"</w:t>
      </w:r>
      <w:r w:rsidDel="00000000" w:rsidR="00000000" w:rsidRPr="00000000">
        <w:rPr>
          <w:b w:val="1"/>
          <w:rtl w:val="0"/>
        </w:rPr>
        <w:t xml:space="preserve">Qualified Vehicle</w:t>
      </w:r>
      <w:r w:rsidDel="00000000" w:rsidR="00000000" w:rsidRPr="00000000">
        <w:rPr>
          <w:rtl w:val="0"/>
        </w:rPr>
        <w:t xml:space="preserve">" means a used electric vehicle meeting the eligibility criteria established by the program.</w:t>
      </w:r>
    </w:p>
    <w:p w:rsidR="00000000" w:rsidDel="00000000" w:rsidP="00000000" w:rsidRDefault="00000000" w:rsidRPr="00000000" w14:paraId="0000000D">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720" w:hanging="360"/>
        <w:rPr/>
      </w:pPr>
      <w:r w:rsidDel="00000000" w:rsidR="00000000" w:rsidRPr="00000000">
        <w:rPr>
          <w:rtl w:val="0"/>
        </w:rPr>
        <w:t xml:space="preserve">"</w:t>
      </w:r>
      <w:r w:rsidDel="00000000" w:rsidR="00000000" w:rsidRPr="00000000">
        <w:rPr>
          <w:b w:val="1"/>
          <w:rtl w:val="0"/>
        </w:rPr>
        <w:t xml:space="preserve">Rebate</w:t>
      </w:r>
      <w:r w:rsidDel="00000000" w:rsidR="00000000" w:rsidRPr="00000000">
        <w:rPr>
          <w:rtl w:val="0"/>
        </w:rPr>
        <w:t xml:space="preserve">" means a monetary incentive provided to a consumer upon the purchase or lease of a Qualified Vehicle.</w:t>
      </w:r>
    </w:p>
    <w:p w:rsidR="00000000" w:rsidDel="00000000" w:rsidP="00000000" w:rsidRDefault="00000000" w:rsidRPr="00000000" w14:paraId="0000000E">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276" w:lineRule="auto"/>
        <w:ind w:left="720" w:hanging="360"/>
        <w:rPr/>
      </w:pPr>
      <w:r w:rsidDel="00000000" w:rsidR="00000000" w:rsidRPr="00000000">
        <w:rPr>
          <w:rtl w:val="0"/>
        </w:rPr>
        <w:t xml:space="preserve">“</w:t>
      </w:r>
      <w:r w:rsidDel="00000000" w:rsidR="00000000" w:rsidRPr="00000000">
        <w:rPr>
          <w:b w:val="1"/>
          <w:rtl w:val="0"/>
        </w:rPr>
        <w:t xml:space="preserve">Used Vehicle</w:t>
      </w:r>
      <w:r w:rsidDel="00000000" w:rsidR="00000000" w:rsidRPr="00000000">
        <w:rPr>
          <w:rtl w:val="0"/>
        </w:rPr>
        <w:t xml:space="preserve">” means a vehicle that has been previously and separately registered and is eligible for retail sale to another party. Vehicles will be listed as “used” on the motor vehicle purchase or lease agreement.</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b w:val="1"/>
        </w:rPr>
      </w:pPr>
      <w:r w:rsidDel="00000000" w:rsidR="00000000" w:rsidRPr="00000000">
        <w:rPr>
          <w:b w:val="1"/>
          <w:rtl w:val="0"/>
        </w:rPr>
        <w:t xml:space="preserve">Section 4. Used Electric Vehicle Incentive Program</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highlight w:val="white"/>
        </w:rPr>
      </w:pPr>
      <w:r w:rsidDel="00000000" w:rsidR="00000000" w:rsidRPr="00000000">
        <w:rPr>
          <w:rtl w:val="0"/>
        </w:rPr>
        <w:t xml:space="preserve">(A) [Specify the relevant state department or agency] shall establish and administer the Used Electric Vehicle Incentive Program </w:t>
      </w:r>
      <w:r w:rsidDel="00000000" w:rsidR="00000000" w:rsidRPr="00000000">
        <w:rPr>
          <w:highlight w:val="white"/>
          <w:rtl w:val="0"/>
        </w:rPr>
        <w:t xml:space="preserve">to </w:t>
      </w:r>
      <w:r w:rsidDel="00000000" w:rsidR="00000000" w:rsidRPr="00000000">
        <w:rPr>
          <w:highlight w:val="white"/>
          <w:rtl w:val="0"/>
        </w:rPr>
        <w:t xml:space="preserve">focus on achieving reductions in the </w:t>
      </w:r>
      <w:r w:rsidDel="00000000" w:rsidR="00000000" w:rsidRPr="00000000">
        <w:rPr>
          <w:highlight w:val="white"/>
          <w:rtl w:val="0"/>
        </w:rPr>
        <w:t xml:space="preserve">emissions of greenhouse gases, improvements in air quality, and benefits to low-income state residents.</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highlight w:val="white"/>
        </w:rPr>
      </w:pPr>
      <w:r w:rsidDel="00000000" w:rsidR="00000000" w:rsidRPr="00000000">
        <w:rPr>
          <w:highlight w:val="white"/>
          <w:rtl w:val="0"/>
        </w:rPr>
        <w:t xml:space="preserve">(B) Rebates are provided through two programs, Standard and Rebate+.</w:t>
      </w:r>
    </w:p>
    <w:p w:rsidR="00000000" w:rsidDel="00000000" w:rsidP="00000000" w:rsidRDefault="00000000" w:rsidRPr="00000000" w14:paraId="00000012">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276" w:lineRule="auto"/>
        <w:ind w:left="720" w:hanging="360"/>
        <w:rPr>
          <w:highlight w:val="white"/>
        </w:rPr>
      </w:pPr>
      <w:r w:rsidDel="00000000" w:rsidR="00000000" w:rsidRPr="00000000">
        <w:rPr>
          <w:highlight w:val="white"/>
          <w:rtl w:val="0"/>
        </w:rPr>
        <w:t xml:space="preserve">This Act authorizes Standard EV purchase incentives of up to $x for used electric passenger vehicles.</w:t>
      </w:r>
    </w:p>
    <w:p w:rsidR="00000000" w:rsidDel="00000000" w:rsidP="00000000" w:rsidRDefault="00000000" w:rsidRPr="00000000" w14:paraId="00000013">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276" w:lineRule="auto"/>
        <w:ind w:left="720" w:hanging="360"/>
        <w:rPr>
          <w:highlight w:val="white"/>
        </w:rPr>
      </w:pPr>
      <w:r w:rsidDel="00000000" w:rsidR="00000000" w:rsidRPr="00000000">
        <w:rPr>
          <w:highlight w:val="white"/>
          <w:rtl w:val="0"/>
        </w:rPr>
        <w:t xml:space="preserve">This Act authorizes Rebate+ EV purchase incentives for residency or income-qualified purchasers of eligible used EVs.</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ind w:left="0" w:firstLine="0"/>
        <w:rPr>
          <w:highlight w:val="white"/>
        </w:rPr>
      </w:pPr>
      <w:r w:rsidDel="00000000" w:rsidR="00000000" w:rsidRPr="00000000">
        <w:rPr>
          <w:highlight w:val="white"/>
          <w:rtl w:val="0"/>
        </w:rPr>
        <w:t xml:space="preserve">(C) The [State] Used Electric Vehicle Incentive Program supports the purchaser of an eligible electric vehicle to receive a rebate of up to $x contingent upon the availability of funds as described in </w:t>
      </w:r>
      <w:r w:rsidDel="00000000" w:rsidR="00000000" w:rsidRPr="00000000">
        <w:rPr>
          <w:b w:val="1"/>
          <w:rtl w:val="0"/>
        </w:rPr>
        <w:t xml:space="preserve">§5</w:t>
      </w:r>
      <w:r w:rsidDel="00000000" w:rsidR="00000000" w:rsidRPr="00000000">
        <w:rPr>
          <w:highlight w:val="white"/>
          <w:rtl w:val="0"/>
        </w:rPr>
        <w:t xml:space="preserve">. A [State] resident can receive both a Standard and a Rebate+ incentive (if qualified) to reduce the price of an eligible EV at the point of sale, provided it is purchased at a participating licensed [State] automobile dealer. </w:t>
      </w:r>
      <w:r w:rsidDel="00000000" w:rsidR="00000000" w:rsidRPr="00000000">
        <w:rPr>
          <w:highlight w:val="white"/>
          <w:rtl w:val="0"/>
        </w:rPr>
        <w:t xml:space="preserve">The dealer must be registered with the program</w:t>
      </w:r>
      <w:ins w:author="Ellie Peichel" w:id="0" w:date="2024-08-21T16:47:18Z">
        <w:r w:rsidDel="00000000" w:rsidR="00000000" w:rsidRPr="00000000">
          <w:rPr>
            <w:highlight w:val="white"/>
            <w:rtl w:val="0"/>
          </w:rPr>
          <w:t xml:space="preserve">. </w:t>
        </w:r>
        <w:r w:rsidDel="00000000" w:rsidR="00000000" w:rsidRPr="00000000">
          <w:rPr>
            <w:rtl w:val="0"/>
            <w:rPrChange w:author="Ellie Peichel" w:id="1" w:date="2024-08-21T16:47:18Z">
              <w:rPr>
                <w:highlight w:val="white"/>
              </w:rPr>
            </w:rPrChange>
          </w:rPr>
          <w:t xml:space="preserve">The buyer will be reimbursed by the program after the sale of the vehicle.</w:t>
        </w:r>
      </w:ins>
      <w:del w:author="Ellie Peichel" w:id="0" w:date="2024-08-21T16:47:18Z">
        <w:r w:rsidDel="00000000" w:rsidR="00000000" w:rsidRPr="00000000">
          <w:rPr>
            <w:highlight w:val="white"/>
            <w:rtl w:val="0"/>
          </w:rPr>
          <w:delText xml:space="preserve"> and will be reimbursed by the program after the sale of the vehicle</w:delText>
        </w:r>
      </w:del>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rtl w:val="0"/>
        </w:rPr>
        <w:t xml:space="preserve">The [State] Used Electric Vehicle Incentive Program</w:t>
      </w:r>
      <w:r w:rsidDel="00000000" w:rsidR="00000000" w:rsidRPr="00000000">
        <w:rPr>
          <w:highlight w:val="white"/>
          <w:rtl w:val="0"/>
        </w:rPr>
        <w:t xml:space="preserve"> is also able to process rebate applications for individual consumers who purchase a qualifying used EV directly from an original equipment manufacturer (OEM) whether or not the OEM has licensed franchised new automobile dealers in [State].</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ind w:left="0" w:firstLine="0"/>
        <w:rPr>
          <w:highlight w:val="white"/>
        </w:rPr>
      </w:pPr>
      <w:r w:rsidDel="00000000" w:rsidR="00000000" w:rsidRPr="00000000">
        <w:rPr>
          <w:highlight w:val="white"/>
          <w:rtl w:val="0"/>
        </w:rPr>
        <w:t xml:space="preserve">(D) Private-party used EV sales of qualified vehicles to qualified individuals are also eligible for the Standard and Rebate+ incentives at the time of vehicle registration directly through the Department of Motor Vehicles.</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highlight w:val="white"/>
        </w:rPr>
      </w:pPr>
      <w:del w:author="Ingrid Malmgren" w:id="2" w:date="2024-06-21T15:41:58Z">
        <w:commentRangeStart w:id="0"/>
        <w:commentRangeStart w:id="1"/>
        <w:r w:rsidDel="00000000" w:rsidR="00000000" w:rsidRPr="00000000">
          <w:rPr>
            <w:highlight w:val="white"/>
            <w:rtl w:val="0"/>
          </w:rPr>
          <w:delText xml:space="preserve">(D) </w:delText>
        </w:r>
        <w:r w:rsidDel="00000000" w:rsidR="00000000" w:rsidRPr="00000000">
          <w:rPr>
            <w:rtl w:val="0"/>
          </w:rPr>
          <w:delText xml:space="preserve">[Specify the relevant state department or agency]</w:delText>
        </w:r>
        <w:r w:rsidDel="00000000" w:rsidR="00000000" w:rsidRPr="00000000">
          <w:rPr>
            <w:highlight w:val="white"/>
            <w:rtl w:val="0"/>
          </w:rPr>
          <w:delText xml:space="preserve"> shall prioritize the review of qualified applications from low-income purchasers and award rebates to qualified purchasers accordingly. Qualified applications received during each rebate application cycle for the Standard program will be divided into those from low-income applicants and those from applicants who are not low-income. Within each group, applications will be ranked in order of date received. </w:delText>
        </w:r>
        <w:r w:rsidDel="00000000" w:rsidR="00000000" w:rsidRPr="00000000">
          <w:rPr>
            <w:rtl w:val="0"/>
          </w:rPr>
          <w:delText xml:space="preserve">[Specify the relevant state department or agency]</w:delText>
        </w:r>
        <w:r w:rsidDel="00000000" w:rsidR="00000000" w:rsidRPr="00000000">
          <w:rPr>
            <w:highlight w:val="white"/>
            <w:rtl w:val="0"/>
          </w:rPr>
          <w:delText xml:space="preserve"> will review applications and issue rebates in the order of date received to qualified </w:delText>
        </w:r>
      </w:del>
      <w:ins w:author="Ingrid Malmgren" w:id="2" w:date="2024-06-21T15:41:58Z">
        <w:del w:author="Ingrid Malmgren" w:id="2" w:date="2024-06-21T15:41:58Z">
          <w:r w:rsidDel="00000000" w:rsidR="00000000" w:rsidRPr="00000000">
            <w:rPr>
              <w:highlight w:val="white"/>
              <w:rtl w:val="0"/>
              <w:rPrChange w:author="Ingrid Malmgren" w:id="3" w:date="2024-06-21T15:41:58Z">
                <w:rPr>
                  <w:highlight w:val="white"/>
                </w:rPr>
              </w:rPrChange>
            </w:rPr>
            <w:delText xml:space="preserve">low-income</w:delText>
          </w:r>
        </w:del>
      </w:ins>
      <w:del w:author="Ingrid Malmgren" w:id="2" w:date="2024-06-21T15:41:58Z">
        <w:r w:rsidDel="00000000" w:rsidR="00000000" w:rsidRPr="00000000">
          <w:rPr>
            <w:highlight w:val="white"/>
            <w:rtl w:val="0"/>
            <w:rPrChange w:author="Ingrid Malmgren" w:id="3" w:date="2024-06-21T15:41:58Z">
              <w:rPr>
                <w:highlight w:val="white"/>
              </w:rPr>
            </w:rPrChange>
          </w:rPr>
          <w:delText xml:space="preserve">low income</w:delText>
        </w:r>
        <w:r w:rsidDel="00000000" w:rsidR="00000000" w:rsidRPr="00000000">
          <w:rPr>
            <w:highlight w:val="white"/>
            <w:rtl w:val="0"/>
          </w:rPr>
          <w:delText xml:space="preserve"> applicants first. If funding remains, the Agency will review applications and issue rebates in the order of date received to qualified applicants who are not low-income.</w:delText>
        </w:r>
      </w:del>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highlight w:val="white"/>
        </w:rPr>
      </w:pPr>
      <w:r w:rsidDel="00000000" w:rsidR="00000000" w:rsidRPr="00000000">
        <w:rPr>
          <w:rtl w:val="0"/>
        </w:rPr>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highlight w:val="white"/>
        </w:rPr>
      </w:pPr>
      <w:r w:rsidDel="00000000" w:rsidR="00000000" w:rsidRPr="00000000">
        <w:rPr>
          <w:b w:val="1"/>
          <w:rtl w:val="0"/>
        </w:rPr>
        <w:t xml:space="preserve">Section 5. Standard Program</w:t>
      </w:r>
      <w:r w:rsidDel="00000000" w:rsidR="00000000" w:rsidRPr="00000000">
        <w:rPr>
          <w:rtl w:val="0"/>
        </w:rPr>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(B) The program shall offer rebates to consumers for the purchase of Qualified Vehicles from a [State] </w:t>
      </w:r>
      <w:r w:rsidDel="00000000" w:rsidR="00000000" w:rsidRPr="00000000">
        <w:rPr>
          <w:rtl w:val="0"/>
        </w:rPr>
        <w:t xml:space="preserve">franchised used automobile dealer or original equipment manufacturer or through private-party sales.</w:t>
      </w:r>
      <w:r w:rsidDel="00000000" w:rsidR="00000000" w:rsidRPr="00000000">
        <w:rPr>
          <w:rtl w:val="0"/>
        </w:rPr>
        <w:t xml:space="preserve"> The program enables the purchaser of an EV to receive a rebate of up to </w:t>
      </w:r>
      <w:r w:rsidDel="00000000" w:rsidR="00000000" w:rsidRPr="00000000">
        <w:rPr>
          <w:rtl w:val="0"/>
        </w:rPr>
        <w:t xml:space="preserve">$X </w:t>
      </w:r>
      <w:r w:rsidDel="00000000" w:rsidR="00000000" w:rsidRPr="00000000">
        <w:rPr>
          <w:rtl w:val="0"/>
        </w:rPr>
        <w:t xml:space="preserve">contingent upon the availability of funds. The </w:t>
      </w:r>
      <w:ins w:author="Ellie Peichel" w:id="4" w:date="2024-08-16T21:00:02Z">
        <w:r w:rsidDel="00000000" w:rsidR="00000000" w:rsidRPr="00000000">
          <w:rPr>
            <w:rtl w:val="0"/>
          </w:rPr>
          <w:t xml:space="preserve">buyer</w:t>
        </w:r>
      </w:ins>
      <w:del w:author="Ellie Peichel" w:id="4" w:date="2024-08-16T21:00:02Z">
        <w:commentRangeStart w:id="2"/>
        <w:r w:rsidDel="00000000" w:rsidR="00000000" w:rsidRPr="00000000">
          <w:rPr>
            <w:rtl w:val="0"/>
          </w:rPr>
          <w:delText xml:space="preserve">dealer </w:delText>
        </w:r>
      </w:del>
      <w:commentRangeEnd w:id="2"/>
      <w:r w:rsidDel="00000000" w:rsidR="00000000" w:rsidRPr="00000000">
        <w:commentReference w:id="2"/>
      </w:r>
      <w:r w:rsidDel="00000000" w:rsidR="00000000" w:rsidRPr="00000000">
        <w:rPr>
          <w:rtl w:val="0"/>
        </w:rPr>
        <w:t xml:space="preserve">is then reimbursed by the program.</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(C) Qualifying individuals must be a State resident at the time the eligible vehicle is purchased.</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(C) Qualifying vehicles must meet these criteria:</w:t>
      </w:r>
    </w:p>
    <w:p w:rsidR="00000000" w:rsidDel="00000000" w:rsidP="00000000" w:rsidRDefault="00000000" w:rsidRPr="00000000" w14:paraId="0000001C">
      <w:pPr>
        <w:numPr>
          <w:ilvl w:val="0"/>
          <w:numId w:val="4"/>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260" w:line="276" w:lineRule="auto"/>
        <w:ind w:left="720" w:hanging="360"/>
        <w:rPr/>
      </w:pPr>
      <w:r w:rsidDel="00000000" w:rsidR="00000000" w:rsidRPr="00000000">
        <w:rPr>
          <w:rtl w:val="0"/>
        </w:rPr>
        <w:t xml:space="preserve">Vehicle must be pre-owned</w:t>
      </w:r>
    </w:p>
    <w:p w:rsidR="00000000" w:rsidDel="00000000" w:rsidP="00000000" w:rsidRDefault="00000000" w:rsidRPr="00000000" w14:paraId="0000001D">
      <w:pPr>
        <w:numPr>
          <w:ilvl w:val="0"/>
          <w:numId w:val="4"/>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0" w:beforeAutospacing="0" w:line="276" w:lineRule="auto"/>
        <w:ind w:left="720" w:hanging="360"/>
        <w:rPr/>
      </w:pPr>
      <w:r w:rsidDel="00000000" w:rsidR="00000000" w:rsidRPr="00000000">
        <w:rPr>
          <w:rtl w:val="0"/>
        </w:rPr>
        <w:t xml:space="preserve">Vehicle must be an All-Electric Vehicle or a Plug-in Electric Hybrid Vehicle </w:t>
      </w:r>
    </w:p>
    <w:p w:rsidR="00000000" w:rsidDel="00000000" w:rsidP="00000000" w:rsidRDefault="00000000" w:rsidRPr="00000000" w14:paraId="0000001E">
      <w:pPr>
        <w:numPr>
          <w:ilvl w:val="0"/>
          <w:numId w:val="4"/>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0" w:beforeAutospacing="0" w:line="276" w:lineRule="auto"/>
        <w:ind w:left="720" w:hanging="360"/>
        <w:rPr/>
      </w:pPr>
      <w:r w:rsidDel="00000000" w:rsidR="00000000" w:rsidRPr="00000000">
        <w:rPr>
          <w:rtl w:val="0"/>
        </w:rPr>
        <w:t xml:space="preserve">Vehicle must have a sale price of less than $XX,XXX</w:t>
      </w:r>
    </w:p>
    <w:p w:rsidR="00000000" w:rsidDel="00000000" w:rsidP="00000000" w:rsidRDefault="00000000" w:rsidRPr="00000000" w14:paraId="0000001F">
      <w:pPr>
        <w:numPr>
          <w:ilvl w:val="0"/>
          <w:numId w:val="4"/>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0" w:beforeAutospacing="0" w:line="276" w:lineRule="auto"/>
        <w:ind w:left="720" w:hanging="360"/>
        <w:rPr/>
      </w:pPr>
      <w:r w:rsidDel="00000000" w:rsidR="00000000" w:rsidRPr="00000000">
        <w:rPr>
          <w:rtl w:val="0"/>
        </w:rPr>
        <w:t xml:space="preserve">Vehicle must be priced at or below the J.D Power Clean Retail Value</w:t>
      </w:r>
    </w:p>
    <w:p w:rsidR="00000000" w:rsidDel="00000000" w:rsidP="00000000" w:rsidRDefault="00000000" w:rsidRPr="00000000" w14:paraId="00000020">
      <w:pPr>
        <w:numPr>
          <w:ilvl w:val="0"/>
          <w:numId w:val="4"/>
        </w:numPr>
        <w:pBdr>
          <w:top w:color="d9d9e3" w:space="0" w:sz="0" w:val="none"/>
          <w:left w:color="d9d9e3" w:space="0" w:sz="0" w:val="none"/>
          <w:bottom w:color="d9d9e3" w:space="0" w:sz="0" w:val="none"/>
          <w:right w:color="d9d9e3" w:space="0" w:sz="0" w:val="none"/>
          <w:between w:color="d9d9e3" w:space="0" w:sz="0" w:val="none"/>
        </w:pBdr>
        <w:shd w:fill="ffffff" w:val="clear"/>
        <w:spacing w:after="260" w:before="0" w:beforeAutospacing="0" w:line="276" w:lineRule="auto"/>
        <w:ind w:left="720" w:hanging="360"/>
        <w:rPr/>
      </w:pPr>
      <w:r w:rsidDel="00000000" w:rsidR="00000000" w:rsidRPr="00000000">
        <w:rPr>
          <w:rtl w:val="0"/>
        </w:rPr>
        <w:t xml:space="preserve">If you are taking out a loan, the interest rate on the loan must not exceed 12%</w:t>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(E) The rebate recipient must retain ownership of the vehicle for a minimum of</w:t>
      </w:r>
      <w:r w:rsidDel="00000000" w:rsidR="00000000" w:rsidRPr="00000000">
        <w:rPr>
          <w:rtl w:val="0"/>
        </w:rPr>
        <w:t xml:space="preserve"> 24 </w:t>
      </w:r>
      <w:r w:rsidDel="00000000" w:rsidR="00000000" w:rsidRPr="00000000">
        <w:rPr>
          <w:rtl w:val="0"/>
        </w:rPr>
        <w:t xml:space="preserve">consecutive months immediately after the vehicle purchase date. The purchaser must register the vehicle in [State] during that time frame. Rebate recipients who fail to satisfy any of the above criteria will be required to reimburse the Agency all of the original rebate amount and shall notify the Agency within 60 days of failing to satisfy the criteria.</w:t>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(F) The rebate amounts, eligibility criteria, and application process shall be determined by [Specify the relevant state department or agency] in consultation with stakeholders.</w:t>
      </w:r>
      <w:r w:rsidDel="00000000" w:rsidR="00000000" w:rsidRPr="00000000">
        <w:rPr>
          <w:rtl w:val="0"/>
        </w:rPr>
      </w:r>
    </w:p>
    <w:p w:rsidR="00000000" w:rsidDel="00000000" w:rsidP="00000000" w:rsidRDefault="00000000" w:rsidRPr="00000000" w14:paraId="00000023">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b w:val="1"/>
          <w:rtl w:val="0"/>
        </w:rPr>
        <w:t xml:space="preserve">Section 6. Rebate+ Program</w:t>
      </w:r>
      <w:r w:rsidDel="00000000" w:rsidR="00000000" w:rsidRPr="00000000">
        <w:rPr>
          <w:rtl w:val="0"/>
        </w:rPr>
      </w:r>
    </w:p>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(A) The program shall offer rebates to consumers for the purchase of Qualified Vehicles from a [State] franchised used automobile dealer or original equipment manufacturer. The program enables the purchaser of an EV to receive a rebate of up to </w:t>
      </w:r>
      <w:r w:rsidDel="00000000" w:rsidR="00000000" w:rsidRPr="00000000">
        <w:rPr>
          <w:rtl w:val="0"/>
        </w:rPr>
        <w:t xml:space="preserve">$ </w:t>
      </w:r>
      <w:r w:rsidDel="00000000" w:rsidR="00000000" w:rsidRPr="00000000">
        <w:rPr>
          <w:rtl w:val="0"/>
        </w:rPr>
        <w:t xml:space="preserve">contingent upon the availability of funds. </w:t>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(B) Qualifying individuals must be a State resident at the time the eligible vehicle is purchased and meet </w:t>
      </w:r>
      <w:r w:rsidDel="00000000" w:rsidR="00000000" w:rsidRPr="00000000">
        <w:rPr>
          <w:b w:val="1"/>
          <w:rtl w:val="0"/>
        </w:rPr>
        <w:t xml:space="preserve">one of the following criteria</w:t>
      </w:r>
      <w:r w:rsidDel="00000000" w:rsidR="00000000" w:rsidRPr="00000000">
        <w:rPr>
          <w:rtl w:val="0"/>
        </w:rPr>
        <w:t xml:space="preserve">:</w:t>
      </w:r>
    </w:p>
    <w:p w:rsidR="00000000" w:rsidDel="00000000" w:rsidP="00000000" w:rsidRDefault="00000000" w:rsidRPr="00000000" w14:paraId="00000026">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276" w:lineRule="auto"/>
        <w:ind w:left="720" w:hanging="360"/>
        <w:rPr/>
      </w:pPr>
      <w:r w:rsidDel="00000000" w:rsidR="00000000" w:rsidRPr="00000000">
        <w:rPr>
          <w:rtl w:val="0"/>
        </w:rPr>
        <w:t xml:space="preserve">Participate in a qualifying state or federal income-qualifying </w:t>
      </w:r>
      <w:r w:rsidDel="00000000" w:rsidR="00000000" w:rsidRPr="00000000">
        <w:rPr>
          <w:rtl w:val="0"/>
        </w:rPr>
        <w:t xml:space="preserve">program</w:t>
      </w:r>
      <w:r w:rsidDel="00000000" w:rsidR="00000000" w:rsidRPr="00000000">
        <w:rPr>
          <w:rtl w:val="0"/>
        </w:rPr>
      </w:r>
    </w:p>
    <w:p w:rsidR="00000000" w:rsidDel="00000000" w:rsidP="00000000" w:rsidRDefault="00000000" w:rsidRPr="00000000" w14:paraId="00000027">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720" w:hanging="360"/>
        <w:rPr/>
      </w:pPr>
      <w:r w:rsidDel="00000000" w:rsidR="00000000" w:rsidRPr="00000000">
        <w:rPr>
          <w:rtl w:val="0"/>
        </w:rPr>
        <w:t xml:space="preserve">Have income less than or equal to 300% of the Federal Poverty Level</w:t>
      </w:r>
      <w:r w:rsidDel="00000000" w:rsidR="00000000" w:rsidRPr="00000000">
        <w:rPr>
          <w:rtl w:val="0"/>
        </w:rPr>
      </w:r>
    </w:p>
    <w:p w:rsidR="00000000" w:rsidDel="00000000" w:rsidP="00000000" w:rsidRDefault="00000000" w:rsidRPr="00000000" w14:paraId="00000028">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276" w:lineRule="auto"/>
        <w:ind w:left="720" w:hanging="360"/>
        <w:rPr/>
      </w:pPr>
      <w:r w:rsidDel="00000000" w:rsidR="00000000" w:rsidRPr="00000000">
        <w:rPr>
          <w:rtl w:val="0"/>
        </w:rPr>
        <w:t xml:space="preserve">Reside in targeted economic development communities designated by [State]</w:t>
      </w:r>
      <w:r w:rsidDel="00000000" w:rsidR="00000000" w:rsidRPr="00000000">
        <w:rPr>
          <w:rtl w:val="0"/>
        </w:rPr>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(C) Qualifying vehicles must meet these criteria:</w:t>
      </w:r>
    </w:p>
    <w:p w:rsidR="00000000" w:rsidDel="00000000" w:rsidP="00000000" w:rsidRDefault="00000000" w:rsidRPr="00000000" w14:paraId="0000002A">
      <w:pPr>
        <w:numPr>
          <w:ilvl w:val="0"/>
          <w:numId w:val="6"/>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260" w:line="276" w:lineRule="auto"/>
        <w:ind w:left="720" w:hanging="360"/>
        <w:rPr/>
      </w:pPr>
      <w:r w:rsidDel="00000000" w:rsidR="00000000" w:rsidRPr="00000000">
        <w:rPr>
          <w:rtl w:val="0"/>
        </w:rPr>
        <w:t xml:space="preserve">Vehicle must be pre-owned</w:t>
      </w:r>
    </w:p>
    <w:p w:rsidR="00000000" w:rsidDel="00000000" w:rsidP="00000000" w:rsidRDefault="00000000" w:rsidRPr="00000000" w14:paraId="0000002B">
      <w:pPr>
        <w:numPr>
          <w:ilvl w:val="0"/>
          <w:numId w:val="6"/>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0" w:beforeAutospacing="0" w:line="276" w:lineRule="auto"/>
        <w:ind w:left="720" w:hanging="360"/>
        <w:rPr/>
      </w:pPr>
      <w:r w:rsidDel="00000000" w:rsidR="00000000" w:rsidRPr="00000000">
        <w:rPr>
          <w:rtl w:val="0"/>
        </w:rPr>
        <w:t xml:space="preserve">Vehicle must be an All-Electric Vehicle or a Plug-in Electric Hybrid Vehicle </w:t>
      </w:r>
    </w:p>
    <w:p w:rsidR="00000000" w:rsidDel="00000000" w:rsidP="00000000" w:rsidRDefault="00000000" w:rsidRPr="00000000" w14:paraId="0000002C">
      <w:pPr>
        <w:numPr>
          <w:ilvl w:val="0"/>
          <w:numId w:val="6"/>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0" w:beforeAutospacing="0" w:line="276" w:lineRule="auto"/>
        <w:ind w:left="720" w:hanging="360"/>
        <w:rPr/>
      </w:pPr>
      <w:r w:rsidDel="00000000" w:rsidR="00000000" w:rsidRPr="00000000">
        <w:rPr>
          <w:rtl w:val="0"/>
        </w:rPr>
        <w:t xml:space="preserve">Vehicle must have a sale price of less than $XX,XXX</w:t>
      </w:r>
    </w:p>
    <w:p w:rsidR="00000000" w:rsidDel="00000000" w:rsidP="00000000" w:rsidRDefault="00000000" w:rsidRPr="00000000" w14:paraId="0000002D">
      <w:pPr>
        <w:numPr>
          <w:ilvl w:val="0"/>
          <w:numId w:val="6"/>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0" w:beforeAutospacing="0" w:line="276" w:lineRule="auto"/>
        <w:ind w:left="720" w:hanging="360"/>
        <w:rPr/>
      </w:pPr>
      <w:r w:rsidDel="00000000" w:rsidR="00000000" w:rsidRPr="00000000">
        <w:rPr>
          <w:rtl w:val="0"/>
        </w:rPr>
        <w:t xml:space="preserve">Vehicle must be priced at or below the J.D Power Clean Retail Value</w:t>
      </w:r>
    </w:p>
    <w:p w:rsidR="00000000" w:rsidDel="00000000" w:rsidP="00000000" w:rsidRDefault="00000000" w:rsidRPr="00000000" w14:paraId="0000002E">
      <w:pPr>
        <w:numPr>
          <w:ilvl w:val="0"/>
          <w:numId w:val="6"/>
        </w:numPr>
        <w:pBdr>
          <w:top w:color="d9d9e3" w:space="0" w:sz="0" w:val="none"/>
          <w:left w:color="d9d9e3" w:space="0" w:sz="0" w:val="none"/>
          <w:bottom w:color="d9d9e3" w:space="0" w:sz="0" w:val="none"/>
          <w:right w:color="d9d9e3" w:space="0" w:sz="0" w:val="none"/>
          <w:between w:color="d9d9e3" w:space="0" w:sz="0" w:val="none"/>
        </w:pBdr>
        <w:shd w:fill="ffffff" w:val="clear"/>
        <w:spacing w:after="260" w:before="0" w:beforeAutospacing="0" w:line="276" w:lineRule="auto"/>
        <w:ind w:left="720" w:hanging="360"/>
        <w:rPr/>
      </w:pPr>
      <w:r w:rsidDel="00000000" w:rsidR="00000000" w:rsidRPr="00000000">
        <w:rPr>
          <w:rtl w:val="0"/>
        </w:rPr>
        <w:t xml:space="preserve">If you are taking out a loan, the interest rate on the loan must not exceed 12%</w:t>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(D) The income documentation required will depend on the method of verification: </w:t>
      </w:r>
      <w:r w:rsidDel="00000000" w:rsidR="00000000" w:rsidRPr="00000000">
        <w:rPr>
          <w:rtl w:val="0"/>
        </w:rPr>
      </w:r>
    </w:p>
    <w:p w:rsidR="00000000" w:rsidDel="00000000" w:rsidP="00000000" w:rsidRDefault="00000000" w:rsidRPr="00000000" w14:paraId="00000030">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276" w:lineRule="auto"/>
        <w:ind w:left="720" w:hanging="360"/>
        <w:rPr/>
      </w:pPr>
      <w:r w:rsidDel="00000000" w:rsidR="00000000" w:rsidRPr="00000000">
        <w:rPr>
          <w:rtl w:val="0"/>
        </w:rPr>
        <w:t xml:space="preserve">For Rebate+ Prequalification (for purchase of used eligible vehicles), applicants will need to provide one of the following:</w:t>
      </w:r>
    </w:p>
    <w:p w:rsidR="00000000" w:rsidDel="00000000" w:rsidP="00000000" w:rsidRDefault="00000000" w:rsidRPr="00000000" w14:paraId="00000031">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1440" w:hanging="360"/>
        <w:rPr/>
      </w:pPr>
      <w:r w:rsidDel="00000000" w:rsidR="00000000" w:rsidRPr="00000000">
        <w:rPr>
          <w:rtl w:val="0"/>
        </w:rPr>
        <w:t xml:space="preserve"> Proof of current enrollment in an income-qualified program; or</w:t>
      </w:r>
    </w:p>
    <w:p w:rsidR="00000000" w:rsidDel="00000000" w:rsidP="00000000" w:rsidRDefault="00000000" w:rsidRPr="00000000" w14:paraId="00000032">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1440" w:hanging="360"/>
        <w:rPr/>
      </w:pPr>
      <w:r w:rsidDel="00000000" w:rsidR="00000000" w:rsidRPr="00000000">
        <w:rPr>
          <w:rtl w:val="0"/>
        </w:rPr>
        <w:t xml:space="preserve">Information from filed and accepted [State] tax returns from the last two years</w:t>
      </w:r>
    </w:p>
    <w:p w:rsidR="00000000" w:rsidDel="00000000" w:rsidP="00000000" w:rsidRDefault="00000000" w:rsidRPr="00000000" w14:paraId="00000033">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1440" w:hanging="360"/>
        <w:rPr/>
      </w:pPr>
      <w:r w:rsidDel="00000000" w:rsidR="00000000" w:rsidRPr="00000000">
        <w:rPr>
          <w:rtl w:val="0"/>
        </w:rPr>
        <w:t xml:space="preserve">Proof of address in targeted economic development designated community</w:t>
      </w:r>
    </w:p>
    <w:p w:rsidR="00000000" w:rsidDel="00000000" w:rsidP="00000000" w:rsidRDefault="00000000" w:rsidRPr="00000000" w14:paraId="00000034">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720" w:hanging="360"/>
        <w:rPr/>
      </w:pPr>
      <w:r w:rsidDel="00000000" w:rsidR="00000000" w:rsidRPr="00000000">
        <w:rPr>
          <w:rtl w:val="0"/>
        </w:rPr>
        <w:t xml:space="preserve">For Rebate+ applications submitted post-purchase, purchasers will receive a link with information on the documents required and how to upload income information, after receiving a paper application. This will include the following:</w:t>
      </w:r>
    </w:p>
    <w:p w:rsidR="00000000" w:rsidDel="00000000" w:rsidP="00000000" w:rsidRDefault="00000000" w:rsidRPr="00000000" w14:paraId="00000035">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1440" w:hanging="360"/>
        <w:rPr/>
      </w:pPr>
      <w:r w:rsidDel="00000000" w:rsidR="00000000" w:rsidRPr="00000000">
        <w:rPr>
          <w:rtl w:val="0"/>
        </w:rPr>
        <w:t xml:space="preserve">Household summary form</w:t>
      </w:r>
    </w:p>
    <w:p w:rsidR="00000000" w:rsidDel="00000000" w:rsidP="00000000" w:rsidRDefault="00000000" w:rsidRPr="00000000" w14:paraId="00000036">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1440" w:hanging="360"/>
        <w:rPr/>
      </w:pPr>
      <w:r w:rsidDel="00000000" w:rsidR="00000000" w:rsidRPr="00000000">
        <w:rPr>
          <w:rtl w:val="0"/>
        </w:rPr>
        <w:t xml:space="preserve">Income verification documents:</w:t>
      </w:r>
    </w:p>
    <w:p w:rsidR="00000000" w:rsidDel="00000000" w:rsidP="00000000" w:rsidRDefault="00000000" w:rsidRPr="00000000" w14:paraId="00000037">
      <w:pPr>
        <w:numPr>
          <w:ilvl w:val="2"/>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76" w:lineRule="auto"/>
        <w:ind w:left="2160" w:hanging="360"/>
        <w:rPr/>
      </w:pPr>
      <w:r w:rsidDel="00000000" w:rsidR="00000000" w:rsidRPr="00000000">
        <w:rPr>
          <w:rtl w:val="0"/>
        </w:rPr>
        <w:t xml:space="preserve">IRS Form 4506-T, or</w:t>
      </w:r>
    </w:p>
    <w:p w:rsidR="00000000" w:rsidDel="00000000" w:rsidP="00000000" w:rsidRDefault="00000000" w:rsidRPr="00000000" w14:paraId="00000038">
      <w:pPr>
        <w:numPr>
          <w:ilvl w:val="2"/>
          <w:numId w:val="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276" w:lineRule="auto"/>
        <w:ind w:left="2160" w:hanging="360"/>
        <w:rPr/>
      </w:pPr>
      <w:r w:rsidDel="00000000" w:rsidR="00000000" w:rsidRPr="00000000">
        <w:rPr>
          <w:rtl w:val="0"/>
        </w:rPr>
        <w:t xml:space="preserve">Proof of current enrollment in an approved Public Assistance Program</w:t>
      </w:r>
      <w:r w:rsidDel="00000000" w:rsidR="00000000" w:rsidRPr="00000000">
        <w:rPr>
          <w:rtl w:val="0"/>
        </w:rPr>
      </w:r>
    </w:p>
    <w:p w:rsidR="00000000" w:rsidDel="00000000" w:rsidP="00000000" w:rsidRDefault="00000000" w:rsidRPr="00000000" w14:paraId="0000003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(E) The rebate recipient must retain ownership of the vehicle for a minimum of 24 consecutive months immediately after the vehicle purchase date. The purchaser must register the vehicle in [State] during that time frame. Rebate recipients who fail to satisfy any of the above criteria will be required to reimburse the Agency all of the original rebate amount and shall notify the Agency within 60 days of failing to satisfy the criteria.</w:t>
      </w:r>
    </w:p>
    <w:p w:rsidR="00000000" w:rsidDel="00000000" w:rsidP="00000000" w:rsidRDefault="00000000" w:rsidRPr="00000000" w14:paraId="0000003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b w:val="1"/>
        </w:rPr>
      </w:pPr>
      <w:r w:rsidDel="00000000" w:rsidR="00000000" w:rsidRPr="00000000">
        <w:rPr>
          <w:b w:val="1"/>
          <w:rtl w:val="0"/>
        </w:rPr>
        <w:t xml:space="preserve">Section 5. Funding Mechanism</w:t>
      </w:r>
    </w:p>
    <w:p w:rsidR="00000000" w:rsidDel="00000000" w:rsidP="00000000" w:rsidRDefault="00000000" w:rsidRPr="00000000" w14:paraId="0000003B">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(A) [Specify the funding source, such as state appropriations, grants, or other designated funds] shall be allocated to support the Used Electric Vehicle Incentive Program.</w:t>
      </w:r>
    </w:p>
    <w:p w:rsidR="00000000" w:rsidDel="00000000" w:rsidP="00000000" w:rsidRDefault="00000000" w:rsidRPr="00000000" w14:paraId="0000003C">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(B) [Specify the relevant state department or agency] shall develop a transparent and accountable mechanism for distributing rebates to eligible consumers.</w:t>
      </w:r>
    </w:p>
    <w:p w:rsidR="00000000" w:rsidDel="00000000" w:rsidP="00000000" w:rsidRDefault="00000000" w:rsidRPr="00000000" w14:paraId="0000003D">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b w:val="1"/>
        </w:rPr>
      </w:pPr>
      <w:r w:rsidDel="00000000" w:rsidR="00000000" w:rsidRPr="00000000">
        <w:rPr>
          <w:b w:val="1"/>
          <w:rtl w:val="0"/>
        </w:rPr>
        <w:t xml:space="preserve">Section 6. Consumer Education</w:t>
      </w:r>
    </w:p>
    <w:p w:rsidR="00000000" w:rsidDel="00000000" w:rsidP="00000000" w:rsidRDefault="00000000" w:rsidRPr="00000000" w14:paraId="0000003E">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(A) [Specify the relevant state department or agency] shall implement an educational campaign to inform consumers about the Used Electric Vehicle Incentive Program.</w:t>
      </w:r>
    </w:p>
    <w:p w:rsidR="00000000" w:rsidDel="00000000" w:rsidP="00000000" w:rsidRDefault="00000000" w:rsidRPr="00000000" w14:paraId="0000003F">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(B) The campaign shall include information on program eligibility, rebate amounts, and the environmental and economic benefits of adopting electric vehicles.</w:t>
      </w:r>
    </w:p>
    <w:p w:rsidR="00000000" w:rsidDel="00000000" w:rsidP="00000000" w:rsidRDefault="00000000" w:rsidRPr="00000000" w14:paraId="00000040">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(C) [Specify the relevant state department or agency] shall ensure that there is sufficient outreach and marketing, including the use of translation and interpretation services, of the Standard and Rebate+ Used Vehicle Incentive Programs so that [State] residents who are eligible under one or more of the incentive programs can easily learn how to secure as many incentives as are available.</w:t>
      </w:r>
    </w:p>
    <w:p w:rsidR="00000000" w:rsidDel="00000000" w:rsidP="00000000" w:rsidRDefault="00000000" w:rsidRPr="00000000" w14:paraId="00000041">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b w:val="1"/>
        </w:rPr>
      </w:pPr>
      <w:r w:rsidDel="00000000" w:rsidR="00000000" w:rsidRPr="00000000">
        <w:rPr>
          <w:b w:val="1"/>
          <w:rtl w:val="0"/>
        </w:rPr>
        <w:t xml:space="preserve">Section 7. Reporting and Evaluation</w:t>
      </w:r>
    </w:p>
    <w:p w:rsidR="00000000" w:rsidDel="00000000" w:rsidP="00000000" w:rsidRDefault="00000000" w:rsidRPr="00000000" w14:paraId="00000042">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(A) [Specify the relevant state department or agency] shall submit annual reports to the Legislature detailing the program's effectiveness, fund utilization, and recommendations for improvement.</w:t>
      </w:r>
    </w:p>
    <w:p w:rsidR="00000000" w:rsidDel="00000000" w:rsidP="00000000" w:rsidRDefault="00000000" w:rsidRPr="00000000" w14:paraId="00000043">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(B) Periodic evaluations shall be conducted to assess the Used Electric Vehicle Incentive Program's impact on vehicle adoption, emissions reduction, and economic development.</w:t>
      </w:r>
    </w:p>
    <w:p w:rsidR="00000000" w:rsidDel="00000000" w:rsidP="00000000" w:rsidRDefault="00000000" w:rsidRPr="00000000" w14:paraId="00000044">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b w:val="1"/>
        </w:rPr>
      </w:pPr>
      <w:r w:rsidDel="00000000" w:rsidR="00000000" w:rsidRPr="00000000">
        <w:rPr>
          <w:b w:val="1"/>
          <w:rtl w:val="0"/>
        </w:rPr>
        <w:t xml:space="preserve">Section 8. Effective Date</w:t>
      </w:r>
    </w:p>
    <w:p w:rsidR="00000000" w:rsidDel="00000000" w:rsidP="00000000" w:rsidRDefault="00000000" w:rsidRPr="00000000" w14:paraId="00000045">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pPr>
      <w:r w:rsidDel="00000000" w:rsidR="00000000" w:rsidRPr="00000000">
        <w:rPr>
          <w:rtl w:val="0"/>
        </w:rPr>
        <w:t xml:space="preserve">This Act shall take effect on [insert effective date].</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grid Malmgren" w:id="2" w:date="2024-06-21T15:56:13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change this to buyer and have the buyer receive the rebate after the fact?</w:t>
      </w:r>
    </w:p>
  </w:comment>
  <w:comment w:author="Ingrid Malmgren" w:id="0" w:date="2024-06-21T15:42:35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sure we want to get into this level of detail-telling the state agency how to administer the program. I'd cut this out.</w:t>
      </w:r>
    </w:p>
  </w:comment>
  <w:comment w:author="Ellie Peichel" w:id="1" w:date="2024-08-16T20:51:02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included this to ensure that there is funding reserved for people who really need it, instead of getting gobbled up quickly by those who are more well off and have the time/resources to apply for this off the bat.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Totally get if it is too specific! Just wanted to provide you with my reasoning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